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4A64" w14:textId="0D1605A3" w:rsidR="00EE0954" w:rsidRDefault="00A4601C">
      <w:r>
        <w:rPr>
          <w:noProof/>
        </w:rPr>
        <w:drawing>
          <wp:inline distT="0" distB="0" distL="0" distR="0" wp14:anchorId="20E2FF08" wp14:editId="37021B4B">
            <wp:extent cx="5731510" cy="2184400"/>
            <wp:effectExtent l="0" t="0" r="2540" b="6350"/>
            <wp:docPr id="15748753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5368"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5F6CBB3D" w14:textId="77777777" w:rsidR="00EE0954" w:rsidRDefault="00EE0954">
      <w:pPr>
        <w:jc w:val="center"/>
      </w:pPr>
    </w:p>
    <w:p w14:paraId="6957F5FD" w14:textId="77777777" w:rsidR="00EE0954" w:rsidRDefault="00EE0954"/>
    <w:p w14:paraId="6E84DB26" w14:textId="77777777" w:rsidR="00EE0954" w:rsidRDefault="00F14643">
      <w:pPr>
        <w:pStyle w:val="Title"/>
        <w:jc w:val="center"/>
        <w:rPr>
          <w:b/>
        </w:rPr>
      </w:pPr>
      <w:r>
        <w:rPr>
          <w:b/>
        </w:rPr>
        <w:t>Data Protection Policy</w:t>
      </w:r>
    </w:p>
    <w:p w14:paraId="79D844C0" w14:textId="77777777" w:rsidR="00EE0954" w:rsidRDefault="00EE0954"/>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EE0954" w14:paraId="6A07049D" w14:textId="77777777" w:rsidTr="00A4601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78D27501" w14:textId="77777777" w:rsidR="00EE0954" w:rsidRDefault="00F14643">
            <w:pPr>
              <w:pStyle w:val="Heading1"/>
              <w:spacing w:line="276" w:lineRule="auto"/>
              <w:rPr>
                <w:color w:val="000000"/>
              </w:rPr>
            </w:pPr>
            <w:r>
              <w:rPr>
                <w:color w:val="000000"/>
              </w:rPr>
              <w:t>Published</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3CDF9FEC" w14:textId="0AA13717" w:rsidR="00EE0954" w:rsidRDefault="00F14643">
            <w:pPr>
              <w:pStyle w:val="Heading1"/>
              <w:spacing w:line="276" w:lineRule="auto"/>
              <w:rPr>
                <w:color w:val="000000"/>
              </w:rPr>
            </w:pPr>
            <w:r>
              <w:rPr>
                <w:color w:val="000000"/>
              </w:rPr>
              <w:t>May 202</w:t>
            </w:r>
            <w:r w:rsidR="00F93CD7">
              <w:rPr>
                <w:color w:val="000000"/>
              </w:rPr>
              <w:t>6</w:t>
            </w:r>
          </w:p>
        </w:tc>
      </w:tr>
      <w:tr w:rsidR="00EE0954" w14:paraId="012DF3A5" w14:textId="77777777" w:rsidTr="00A4601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A48D9BF" w14:textId="77777777" w:rsidR="00EE0954" w:rsidRDefault="00F14643">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47D63EA4" w14:textId="3E1EACE3" w:rsidR="00EE0954" w:rsidRDefault="00F14643">
            <w:pPr>
              <w:pStyle w:val="Heading1"/>
              <w:spacing w:line="276" w:lineRule="auto"/>
              <w:rPr>
                <w:color w:val="000000"/>
              </w:rPr>
            </w:pPr>
            <w:r>
              <w:rPr>
                <w:color w:val="000000"/>
              </w:rPr>
              <w:t>May 20</w:t>
            </w:r>
            <w:r w:rsidR="005108C6">
              <w:rPr>
                <w:color w:val="000000"/>
              </w:rPr>
              <w:t>2</w:t>
            </w:r>
            <w:r w:rsidR="00F93CD7">
              <w:rPr>
                <w:color w:val="000000"/>
              </w:rPr>
              <w:t>7</w:t>
            </w:r>
          </w:p>
        </w:tc>
      </w:tr>
      <w:tr w:rsidR="00EE0954" w14:paraId="715490C2" w14:textId="77777777" w:rsidTr="00A4601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5AE8C127" w14:textId="77777777" w:rsidR="00EE0954" w:rsidRDefault="00F14643">
            <w:pPr>
              <w:pStyle w:val="Heading1"/>
              <w:spacing w:line="276" w:lineRule="auto"/>
              <w:rPr>
                <w:color w:val="000000"/>
              </w:rPr>
            </w:pPr>
            <w:r>
              <w:rPr>
                <w:color w:val="000000"/>
              </w:rPr>
              <w:t>Review Frequency</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E46E88F" w14:textId="77777777" w:rsidR="00EE0954" w:rsidRDefault="00F14643">
            <w:pPr>
              <w:pStyle w:val="Heading1"/>
              <w:spacing w:line="276" w:lineRule="auto"/>
              <w:rPr>
                <w:color w:val="000000"/>
              </w:rPr>
            </w:pPr>
            <w:r>
              <w:rPr>
                <w:color w:val="000000"/>
              </w:rPr>
              <w:t>Annually</w:t>
            </w:r>
          </w:p>
        </w:tc>
      </w:tr>
    </w:tbl>
    <w:p w14:paraId="5442685F" w14:textId="77777777" w:rsidR="00EE0954" w:rsidRDefault="00EE0954"/>
    <w:p w14:paraId="12AAF522" w14:textId="77777777" w:rsidR="00EE0954" w:rsidRDefault="00F14643">
      <w:pPr>
        <w:rPr>
          <w:b/>
          <w:sz w:val="24"/>
          <w:szCs w:val="24"/>
        </w:rPr>
      </w:pPr>
      <w:r>
        <w:rPr>
          <w:b/>
          <w:sz w:val="24"/>
          <w:szCs w:val="24"/>
        </w:rPr>
        <w:t>Introduction</w:t>
      </w:r>
    </w:p>
    <w:p w14:paraId="438ACD0D" w14:textId="3641362F" w:rsidR="00EE0954" w:rsidRDefault="00A4601C">
      <w:r>
        <w:t>Northern Edge</w:t>
      </w:r>
      <w:r w:rsidR="00F14643">
        <w:t xml:space="preserve"> is committed to protecting the privacy and personal data of its students, staff, and stakeholders. This data protection policy outlines the </w:t>
      </w:r>
      <w:r w:rsidR="005108C6">
        <w:t xml:space="preserve">provisions </w:t>
      </w:r>
      <w:r w:rsidR="00F14643">
        <w:t>approach to the collection, processing, storage, and sharing of personal data in accordance with the Data Protection Act 2018 and the General Data Protection Regulation (GDPR) 2016/679.</w:t>
      </w:r>
    </w:p>
    <w:p w14:paraId="3EE9524D" w14:textId="77777777" w:rsidR="00EE0954" w:rsidRDefault="00EE0954">
      <w:pPr>
        <w:rPr>
          <w:b/>
          <w:sz w:val="24"/>
          <w:szCs w:val="24"/>
        </w:rPr>
      </w:pPr>
    </w:p>
    <w:p w14:paraId="18072100" w14:textId="77777777" w:rsidR="00EE0954" w:rsidRDefault="00F14643">
      <w:pPr>
        <w:rPr>
          <w:b/>
          <w:sz w:val="24"/>
          <w:szCs w:val="24"/>
        </w:rPr>
      </w:pPr>
      <w:r>
        <w:rPr>
          <w:b/>
          <w:sz w:val="24"/>
          <w:szCs w:val="24"/>
        </w:rPr>
        <w:t>Data Collection and Processing</w:t>
      </w:r>
    </w:p>
    <w:p w14:paraId="6489CC59" w14:textId="554DBEB6" w:rsidR="00EE0954" w:rsidRDefault="00A4601C">
      <w:r>
        <w:t>Northern Edge</w:t>
      </w:r>
      <w:r w:rsidR="00F14643">
        <w:t xml:space="preserve"> will collect and process personal data only for specific and lawful purposes, and will ensure that the data is accurate, relevant, and not excessive for the purpose for which it is processed. The </w:t>
      </w:r>
      <w:r w:rsidR="00F33CFB">
        <w:t>provision</w:t>
      </w:r>
      <w:r w:rsidR="00F14643">
        <w:t xml:space="preserve"> will obtain consent from individuals</w:t>
      </w:r>
      <w:ins w:id="0" w:author="RUSH, Jon (NHS NORTH EAST AND NORTH CUMBRIA ICB - 01H)" w:date="2024-04-24T19:53:00Z">
        <w:r w:rsidR="00F462BC">
          <w:t xml:space="preserve"> </w:t>
        </w:r>
      </w:ins>
      <w:r w:rsidR="00F14643">
        <w:t xml:space="preserve">for the collection and processing of their personal </w:t>
      </w:r>
      <w:proofErr w:type="gramStart"/>
      <w:r w:rsidR="00F14643">
        <w:t>data, and</w:t>
      </w:r>
      <w:proofErr w:type="gramEnd"/>
      <w:r w:rsidR="00F14643">
        <w:t xml:space="preserve"> will inform them of the purpose for which their data is collected.</w:t>
      </w:r>
      <w:r w:rsidR="00F33CFB">
        <w:t xml:space="preserve"> This will be part of the form that is signed during the pupil's induction process.</w:t>
      </w:r>
    </w:p>
    <w:p w14:paraId="157159E3" w14:textId="77777777" w:rsidR="00EE0954" w:rsidRDefault="00EE0954"/>
    <w:p w14:paraId="11BCD681" w14:textId="77777777" w:rsidR="00A4601C" w:rsidRDefault="00A4601C">
      <w:pPr>
        <w:rPr>
          <w:b/>
          <w:sz w:val="24"/>
          <w:szCs w:val="24"/>
        </w:rPr>
      </w:pPr>
    </w:p>
    <w:p w14:paraId="36DB988A" w14:textId="77777777" w:rsidR="00A4601C" w:rsidRDefault="00A4601C">
      <w:pPr>
        <w:rPr>
          <w:b/>
          <w:sz w:val="24"/>
          <w:szCs w:val="24"/>
        </w:rPr>
      </w:pPr>
    </w:p>
    <w:p w14:paraId="38920DFE" w14:textId="147DBD80" w:rsidR="00EE0954" w:rsidRDefault="00F14643">
      <w:pPr>
        <w:rPr>
          <w:b/>
          <w:sz w:val="24"/>
          <w:szCs w:val="24"/>
        </w:rPr>
      </w:pPr>
      <w:r>
        <w:rPr>
          <w:b/>
          <w:sz w:val="24"/>
          <w:szCs w:val="24"/>
        </w:rPr>
        <w:lastRenderedPageBreak/>
        <w:t>Data Storage and Security</w:t>
      </w:r>
    </w:p>
    <w:p w14:paraId="562F8969" w14:textId="7530ADE7" w:rsidR="00EE0954" w:rsidRDefault="00A4601C">
      <w:r>
        <w:t>Northern Edge</w:t>
      </w:r>
      <w:r w:rsidR="00F14643">
        <w:t xml:space="preserve"> will ensure that personal data is stored securely and protected against unauthorised or unlawful processing, accidental loss, destruction or damage. </w:t>
      </w:r>
      <w:r w:rsidR="00F33CFB">
        <w:t xml:space="preserve">We </w:t>
      </w:r>
      <w:r w:rsidR="00F14643">
        <w:t>will implement appropriate technical and organisational measures to ensure the confidentiality, integrity, and availability of personal data.</w:t>
      </w:r>
    </w:p>
    <w:p w14:paraId="78B76D90" w14:textId="77777777" w:rsidR="00EE0954" w:rsidRDefault="00EE0954"/>
    <w:p w14:paraId="2FF32726" w14:textId="77777777" w:rsidR="00EE0954" w:rsidRDefault="00F14643">
      <w:pPr>
        <w:rPr>
          <w:b/>
          <w:sz w:val="24"/>
          <w:szCs w:val="24"/>
        </w:rPr>
      </w:pPr>
      <w:r>
        <w:rPr>
          <w:b/>
          <w:sz w:val="24"/>
          <w:szCs w:val="24"/>
        </w:rPr>
        <w:t>Data Sharing</w:t>
      </w:r>
    </w:p>
    <w:p w14:paraId="1E319DC5" w14:textId="4F7FA395" w:rsidR="00EE0954" w:rsidRDefault="00A4601C">
      <w:r>
        <w:t>Northern Edge</w:t>
      </w:r>
      <w:r w:rsidR="00F14643">
        <w:t xml:space="preserve"> will only share personal data with third parties when it is necessary for the purpose for which it was collected, and only when the necessary safeguards are in place to protect the privacy and security of the data. </w:t>
      </w:r>
    </w:p>
    <w:p w14:paraId="707E548C" w14:textId="77777777" w:rsidR="00EE0954" w:rsidRDefault="00EE0954"/>
    <w:p w14:paraId="397E71BA" w14:textId="77777777" w:rsidR="00EE0954" w:rsidRDefault="00F14643">
      <w:pPr>
        <w:rPr>
          <w:b/>
          <w:sz w:val="24"/>
          <w:szCs w:val="24"/>
        </w:rPr>
      </w:pPr>
      <w:r>
        <w:rPr>
          <w:b/>
          <w:sz w:val="24"/>
          <w:szCs w:val="24"/>
        </w:rPr>
        <w:t>Data Subject Rights</w:t>
      </w:r>
    </w:p>
    <w:p w14:paraId="42DDB194" w14:textId="3EB9FF65" w:rsidR="00EE0954" w:rsidRDefault="00A4601C">
      <w:r>
        <w:t xml:space="preserve">Northern Edge </w:t>
      </w:r>
      <w:r w:rsidR="00F14643">
        <w:t xml:space="preserve">recognises the rights of individuals in relation to their personal data, including the right to access, correct, erase, and restrict the processing of their data. The </w:t>
      </w:r>
      <w:r w:rsidR="005108C6">
        <w:t>provision</w:t>
      </w:r>
      <w:r w:rsidR="00F14643">
        <w:t xml:space="preserve"> will respond to requests from individuals in a timely and appropriate </w:t>
      </w:r>
      <w:proofErr w:type="gramStart"/>
      <w:r w:rsidR="00F14643">
        <w:t>manner, and</w:t>
      </w:r>
      <w:proofErr w:type="gramEnd"/>
      <w:r w:rsidR="00F14643">
        <w:t xml:space="preserve"> will ensure that all requests are handled in accordance with data protection laws.</w:t>
      </w:r>
    </w:p>
    <w:p w14:paraId="4DF25FC5" w14:textId="77777777" w:rsidR="00EE0954" w:rsidRDefault="00EE0954"/>
    <w:p w14:paraId="7CB50D8F" w14:textId="05EF3F88" w:rsidR="00EE0954" w:rsidRDefault="00F14643">
      <w:pPr>
        <w:rPr>
          <w:b/>
          <w:sz w:val="24"/>
          <w:szCs w:val="24"/>
        </w:rPr>
      </w:pPr>
      <w:r>
        <w:rPr>
          <w:b/>
          <w:sz w:val="24"/>
          <w:szCs w:val="24"/>
        </w:rPr>
        <w:t>Data Breach</w:t>
      </w:r>
    </w:p>
    <w:p w14:paraId="48D61265" w14:textId="20A8B430" w:rsidR="00EE0954" w:rsidRDefault="00F14643">
      <w:r>
        <w:t xml:space="preserve">In the event of a personal data breach, </w:t>
      </w:r>
      <w:r w:rsidR="00A4601C">
        <w:t xml:space="preserve">Northern Edge </w:t>
      </w:r>
      <w:r>
        <w:t xml:space="preserve">will take immediate steps to contain and assess the </w:t>
      </w:r>
      <w:proofErr w:type="gramStart"/>
      <w:r>
        <w:t>breach, and</w:t>
      </w:r>
      <w:proofErr w:type="gramEnd"/>
      <w:r>
        <w:t xml:space="preserve"> will notify the relevant authorities and affected individuals as required by data protection laws.</w:t>
      </w:r>
    </w:p>
    <w:p w14:paraId="578C98D0" w14:textId="77777777" w:rsidR="00EE0954" w:rsidRDefault="00EE0954"/>
    <w:p w14:paraId="47CF4186" w14:textId="77777777" w:rsidR="00EE0954" w:rsidRDefault="00F14643">
      <w:pPr>
        <w:rPr>
          <w:b/>
          <w:sz w:val="24"/>
          <w:szCs w:val="24"/>
        </w:rPr>
      </w:pPr>
      <w:r>
        <w:rPr>
          <w:b/>
          <w:sz w:val="24"/>
          <w:szCs w:val="24"/>
        </w:rPr>
        <w:t>Conclusion</w:t>
      </w:r>
    </w:p>
    <w:p w14:paraId="751182F9" w14:textId="67AB705A" w:rsidR="00EE0954" w:rsidRDefault="00A4601C">
      <w:r>
        <w:t xml:space="preserve">Northern Edge </w:t>
      </w:r>
      <w:r w:rsidR="00F14643">
        <w:t xml:space="preserve">is committed to protecting the personal data of its students, staff, and stakeholders, and will ensure that all personal data is collected, processed, stored, and shared in accordance with data protection laws. The </w:t>
      </w:r>
      <w:r w:rsidR="005108C6">
        <w:t>provision</w:t>
      </w:r>
      <w:r w:rsidR="00F14643">
        <w:t xml:space="preserve"> will regularly review and update this policy to ensure that it remains current and relevant.</w:t>
      </w:r>
    </w:p>
    <w:p w14:paraId="3BDA8DBB" w14:textId="77777777" w:rsidR="00EE0954" w:rsidRDefault="00EE0954"/>
    <w:sectPr w:rsidR="00EE095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H, Jon (NHS NORTH EAST AND NORTH CUMBRIA ICB - 01H)">
    <w15:presenceInfo w15:providerId="AD" w15:userId="S::jon.rush@nhs.net::abeefd0f-51a2-4125-8b26-a2802140b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54"/>
    <w:rsid w:val="000B3AF9"/>
    <w:rsid w:val="00391339"/>
    <w:rsid w:val="005108C6"/>
    <w:rsid w:val="00A4601C"/>
    <w:rsid w:val="00EE0954"/>
    <w:rsid w:val="00F14643"/>
    <w:rsid w:val="00F33CFB"/>
    <w:rsid w:val="00F462BC"/>
    <w:rsid w:val="00F93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FFCC"/>
  <w15:docId w15:val="{0A9A795E-8EEF-476C-B6F0-0052B80F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F462BC"/>
    <w:pPr>
      <w:spacing w:after="0" w:line="240" w:lineRule="auto"/>
    </w:pPr>
  </w:style>
  <w:style w:type="character" w:styleId="Hyperlink">
    <w:name w:val="Hyperlink"/>
    <w:basedOn w:val="DefaultParagraphFont"/>
    <w:uiPriority w:val="99"/>
    <w:unhideWhenUsed/>
    <w:rsid w:val="00F33CFB"/>
    <w:rPr>
      <w:color w:val="0000FF" w:themeColor="hyperlink"/>
      <w:u w:val="single"/>
    </w:rPr>
  </w:style>
  <w:style w:type="character" w:styleId="UnresolvedMention">
    <w:name w:val="Unresolved Mention"/>
    <w:basedOn w:val="DefaultParagraphFont"/>
    <w:uiPriority w:val="99"/>
    <w:semiHidden/>
    <w:unhideWhenUsed/>
    <w:rsid w:val="00F33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7efkn0hQGZb3gK4XEu9u6HsDw==">CgMxLjA4AHIhMTBPbzAteWE1T1RRRzlVeVFYbGZoR3Z1dUZQcVVPT3FE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Watson</dc:creator>
  <cp:lastModifiedBy>paul watson</cp:lastModifiedBy>
  <cp:revision>3</cp:revision>
  <dcterms:created xsi:type="dcterms:W3CDTF">2025-05-28T09:36:00Z</dcterms:created>
  <dcterms:modified xsi:type="dcterms:W3CDTF">2026-06-16T11:35:00Z</dcterms:modified>
</cp:coreProperties>
</file>